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23AF5A" w14:textId="28B6E6D9" w:rsidR="006274E4" w:rsidDel="00374424" w:rsidRDefault="006274E4" w:rsidP="006274E4">
      <w:pPr>
        <w:jc w:val="center"/>
        <w:rPr>
          <w:del w:id="0" w:author="Carmelita" w:date="2025-02-25T15:11:00Z"/>
          <w:rFonts w:ascii="Arial" w:hAnsi="Arial" w:cs="Arial"/>
          <w:b/>
          <w:sz w:val="36"/>
          <w:szCs w:val="36"/>
        </w:rPr>
      </w:pPr>
      <w:del w:id="1" w:author="Carmelita" w:date="2025-02-25T15:11:00Z">
        <w:r w:rsidDel="00374424">
          <w:rPr>
            <w:rFonts w:ascii="Arial" w:hAnsi="Arial" w:cs="Arial"/>
            <w:b/>
            <w:sz w:val="36"/>
            <w:szCs w:val="36"/>
          </w:rPr>
          <w:delText>Semana JD 2024</w:delText>
        </w:r>
      </w:del>
    </w:p>
    <w:p w14:paraId="3D0AE8C9" w14:textId="0BC2D2F9" w:rsidR="006274E4" w:rsidRPr="00643838" w:rsidDel="00374424" w:rsidRDefault="006274E4" w:rsidP="006274E4">
      <w:pPr>
        <w:jc w:val="center"/>
        <w:rPr>
          <w:del w:id="2" w:author="Carmelita" w:date="2025-02-25T15:11:00Z"/>
          <w:rFonts w:ascii="Arial" w:hAnsi="Arial" w:cs="Arial"/>
          <w:b/>
          <w:sz w:val="36"/>
          <w:szCs w:val="36"/>
        </w:rPr>
      </w:pPr>
    </w:p>
    <w:p w14:paraId="66913FBC" w14:textId="2A977B6D" w:rsidR="006274E4" w:rsidDel="00374424" w:rsidRDefault="006274E4" w:rsidP="006274E4">
      <w:pPr>
        <w:tabs>
          <w:tab w:val="right" w:leader="underscore" w:pos="9639"/>
        </w:tabs>
        <w:rPr>
          <w:del w:id="3" w:author="Carmelita" w:date="2025-02-25T15:11:00Z"/>
          <w:rFonts w:ascii="Arial" w:hAnsi="Arial" w:cs="Arial"/>
          <w:b/>
        </w:rPr>
      </w:pPr>
      <w:del w:id="4" w:author="Carmelita" w:date="2025-02-25T15:11:00Z">
        <w:r w:rsidDel="00374424">
          <w:rPr>
            <w:rFonts w:ascii="Arial" w:hAnsi="Arial" w:cs="Arial"/>
            <w:b/>
            <w:sz w:val="36"/>
            <w:szCs w:val="36"/>
          </w:rPr>
          <w:delText>Formulário para Submissão de Resumo Inédito</w:delText>
        </w:r>
      </w:del>
    </w:p>
    <w:p w14:paraId="6D46EB88" w14:textId="1066C56A" w:rsidR="006274E4" w:rsidDel="00374424" w:rsidRDefault="006274E4" w:rsidP="006274E4">
      <w:pPr>
        <w:tabs>
          <w:tab w:val="right" w:leader="underscore" w:pos="9639"/>
        </w:tabs>
        <w:rPr>
          <w:del w:id="5" w:author="Carmelita" w:date="2025-02-25T15:11:00Z"/>
          <w:rFonts w:ascii="Arial" w:hAnsi="Arial" w:cs="Arial"/>
          <w:b/>
        </w:rPr>
      </w:pPr>
    </w:p>
    <w:p w14:paraId="54C6B13F" w14:textId="47F5FB0A" w:rsidR="006274E4" w:rsidDel="00374424" w:rsidRDefault="006274E4" w:rsidP="006274E4">
      <w:pPr>
        <w:tabs>
          <w:tab w:val="right" w:leader="underscore" w:pos="9639"/>
        </w:tabs>
        <w:rPr>
          <w:del w:id="6" w:author="Carmelita" w:date="2025-02-25T15:11:00Z"/>
          <w:rFonts w:ascii="Arial" w:hAnsi="Arial" w:cs="Arial"/>
          <w:sz w:val="24"/>
          <w:szCs w:val="24"/>
        </w:rPr>
      </w:pPr>
      <w:del w:id="7" w:author="Carmelita" w:date="2025-02-25T15:11:00Z">
        <w:r w:rsidRPr="00075CB7" w:rsidDel="00374424">
          <w:rPr>
            <w:rFonts w:ascii="Arial" w:hAnsi="Arial" w:cs="Arial"/>
            <w:b/>
            <w:sz w:val="24"/>
            <w:szCs w:val="24"/>
          </w:rPr>
          <w:delText>Nome do Bolsista</w:delText>
        </w:r>
        <w:r w:rsidRPr="00075CB7" w:rsidDel="00374424">
          <w:rPr>
            <w:rFonts w:ascii="Arial" w:hAnsi="Arial" w:cs="Arial"/>
            <w:sz w:val="24"/>
            <w:szCs w:val="24"/>
          </w:rPr>
          <w:delText xml:space="preserve">: </w:delText>
        </w:r>
        <w:r w:rsidR="005E4BAA" w:rsidRPr="005E4BAA" w:rsidDel="00374424">
          <w:rPr>
            <w:rFonts w:ascii="Arial" w:hAnsi="Arial" w:cs="Arial"/>
            <w:sz w:val="24"/>
            <w:szCs w:val="24"/>
          </w:rPr>
          <w:delText>Beatriz de Carvalho Abalada</w:delText>
        </w:r>
      </w:del>
    </w:p>
    <w:p w14:paraId="658AAD01" w14:textId="45A2F444" w:rsidR="006274E4" w:rsidDel="00374424" w:rsidRDefault="006274E4" w:rsidP="006274E4">
      <w:pPr>
        <w:tabs>
          <w:tab w:val="right" w:leader="underscore" w:pos="9639"/>
        </w:tabs>
        <w:rPr>
          <w:del w:id="8" w:author="Carmelita" w:date="2025-02-25T15:11:00Z"/>
          <w:rFonts w:ascii="Arial" w:hAnsi="Arial" w:cs="Arial"/>
          <w:sz w:val="24"/>
          <w:szCs w:val="24"/>
        </w:rPr>
      </w:pPr>
      <w:del w:id="9" w:author="Carmelita" w:date="2025-02-25T15:11:00Z">
        <w:r w:rsidRPr="00075CB7" w:rsidDel="00374424">
          <w:rPr>
            <w:rFonts w:ascii="Arial" w:hAnsi="Arial" w:cs="Arial"/>
            <w:b/>
            <w:sz w:val="24"/>
            <w:szCs w:val="24"/>
          </w:rPr>
          <w:delText>e-mail</w:delText>
        </w:r>
        <w:r w:rsidRPr="00075CB7" w:rsidDel="00374424">
          <w:rPr>
            <w:rFonts w:ascii="Arial" w:hAnsi="Arial" w:cs="Arial"/>
            <w:sz w:val="24"/>
            <w:szCs w:val="24"/>
          </w:rPr>
          <w:delText xml:space="preserve">: </w:delText>
        </w:r>
        <w:r w:rsidR="00374424" w:rsidDel="00374424">
          <w:rPr>
            <w:rStyle w:val="Hyperlink"/>
            <w:rFonts w:ascii="Arial" w:hAnsi="Arial" w:cs="Arial"/>
            <w:sz w:val="24"/>
            <w:szCs w:val="24"/>
          </w:rPr>
          <w:fldChar w:fldCharType="begin"/>
        </w:r>
        <w:r w:rsidR="00374424" w:rsidDel="00374424">
          <w:rPr>
            <w:rStyle w:val="Hyperlink"/>
            <w:rFonts w:ascii="Arial" w:hAnsi="Arial" w:cs="Arial"/>
            <w:sz w:val="24"/>
            <w:szCs w:val="24"/>
          </w:rPr>
          <w:delInstrText xml:space="preserve"> HYPERLINK "mailto:bia.abalada@gmail.com" </w:delInstrText>
        </w:r>
        <w:r w:rsidR="00374424" w:rsidDel="00374424">
          <w:rPr>
            <w:rStyle w:val="Hyperlink"/>
            <w:rFonts w:ascii="Arial" w:hAnsi="Arial" w:cs="Arial"/>
            <w:sz w:val="24"/>
            <w:szCs w:val="24"/>
          </w:rPr>
          <w:fldChar w:fldCharType="separate"/>
        </w:r>
        <w:r w:rsidR="005E4BAA" w:rsidRPr="000206AE" w:rsidDel="00374424">
          <w:rPr>
            <w:rStyle w:val="Hyperlink"/>
            <w:rFonts w:ascii="Arial" w:hAnsi="Arial" w:cs="Arial"/>
            <w:sz w:val="24"/>
            <w:szCs w:val="24"/>
          </w:rPr>
          <w:delText>bia.abalada@gmail.com</w:delText>
        </w:r>
        <w:r w:rsidR="00374424" w:rsidDel="00374424">
          <w:rPr>
            <w:rStyle w:val="Hyperlink"/>
            <w:rFonts w:ascii="Arial" w:hAnsi="Arial" w:cs="Arial"/>
            <w:sz w:val="24"/>
            <w:szCs w:val="24"/>
          </w:rPr>
          <w:fldChar w:fldCharType="end"/>
        </w:r>
        <w:r w:rsidR="005E4BAA" w:rsidDel="00374424">
          <w:rPr>
            <w:rFonts w:ascii="Arial" w:hAnsi="Arial" w:cs="Arial"/>
            <w:sz w:val="24"/>
            <w:szCs w:val="24"/>
          </w:rPr>
          <w:delText xml:space="preserve"> </w:delText>
        </w:r>
        <w:r w:rsidDel="00374424">
          <w:rPr>
            <w:rFonts w:ascii="Arial" w:hAnsi="Arial" w:cs="Arial"/>
            <w:sz w:val="24"/>
            <w:szCs w:val="24"/>
          </w:rPr>
          <w:delText xml:space="preserve">  </w:delText>
        </w:r>
      </w:del>
    </w:p>
    <w:p w14:paraId="141BE784" w14:textId="6034DA4E" w:rsidR="006274E4" w:rsidRPr="00075CB7" w:rsidDel="00374424" w:rsidRDefault="006274E4" w:rsidP="006274E4">
      <w:pPr>
        <w:tabs>
          <w:tab w:val="right" w:leader="underscore" w:pos="9639"/>
        </w:tabs>
        <w:rPr>
          <w:del w:id="10" w:author="Carmelita" w:date="2025-02-25T15:11:00Z"/>
          <w:rFonts w:ascii="Arial" w:hAnsi="Arial" w:cs="Arial"/>
          <w:sz w:val="24"/>
          <w:szCs w:val="24"/>
        </w:rPr>
      </w:pPr>
      <w:del w:id="11" w:author="Carmelita" w:date="2025-02-25T15:11:00Z">
        <w:r w:rsidRPr="00075CB7" w:rsidDel="00374424">
          <w:rPr>
            <w:rFonts w:ascii="Arial" w:hAnsi="Arial" w:cs="Arial"/>
            <w:b/>
            <w:sz w:val="24"/>
            <w:szCs w:val="24"/>
          </w:rPr>
          <w:delText>Celular do bolsista</w:delText>
        </w:r>
        <w:r w:rsidRPr="00075CB7" w:rsidDel="00374424">
          <w:rPr>
            <w:rFonts w:ascii="Arial" w:hAnsi="Arial" w:cs="Arial"/>
            <w:sz w:val="24"/>
            <w:szCs w:val="24"/>
          </w:rPr>
          <w:delText>:</w:delText>
        </w:r>
        <w:r w:rsidDel="00374424">
          <w:rPr>
            <w:rFonts w:ascii="Arial" w:hAnsi="Arial" w:cs="Arial"/>
            <w:sz w:val="24"/>
            <w:szCs w:val="24"/>
          </w:rPr>
          <w:delText xml:space="preserve"> 21 99784-1662</w:delText>
        </w:r>
      </w:del>
    </w:p>
    <w:p w14:paraId="0D8D78DD" w14:textId="363BC1F8" w:rsidR="006274E4" w:rsidRPr="00075CB7" w:rsidDel="00374424" w:rsidRDefault="006274E4" w:rsidP="006274E4">
      <w:pPr>
        <w:tabs>
          <w:tab w:val="right" w:leader="underscore" w:pos="9639"/>
        </w:tabs>
        <w:rPr>
          <w:del w:id="12" w:author="Carmelita" w:date="2025-02-25T15:11:00Z"/>
          <w:rFonts w:ascii="Arial" w:hAnsi="Arial" w:cs="Arial"/>
          <w:sz w:val="24"/>
          <w:szCs w:val="24"/>
        </w:rPr>
      </w:pPr>
      <w:del w:id="13" w:author="Carmelita" w:date="2025-02-25T15:11:00Z">
        <w:r w:rsidRPr="00075CB7" w:rsidDel="00374424">
          <w:rPr>
            <w:rFonts w:ascii="Arial" w:hAnsi="Arial" w:cs="Arial"/>
            <w:b/>
            <w:sz w:val="24"/>
            <w:szCs w:val="24"/>
          </w:rPr>
          <w:delText>Orientador</w:delText>
        </w:r>
        <w:r w:rsidRPr="00075CB7" w:rsidDel="00374424">
          <w:rPr>
            <w:rFonts w:ascii="Arial" w:hAnsi="Arial" w:cs="Arial"/>
            <w:sz w:val="24"/>
            <w:szCs w:val="24"/>
          </w:rPr>
          <w:delText xml:space="preserve">: </w:delText>
        </w:r>
        <w:r w:rsidDel="00374424">
          <w:rPr>
            <w:rFonts w:ascii="Arial" w:hAnsi="Arial" w:cs="Arial"/>
            <w:sz w:val="24"/>
            <w:szCs w:val="24"/>
          </w:rPr>
          <w:delText>Ana Cristina Siewert Garofolo</w:delText>
        </w:r>
      </w:del>
    </w:p>
    <w:p w14:paraId="07627BD3" w14:textId="2D8D1339" w:rsidR="006274E4" w:rsidRPr="00075CB7" w:rsidDel="00374424" w:rsidRDefault="006274E4" w:rsidP="006274E4">
      <w:pPr>
        <w:spacing w:after="120" w:line="240" w:lineRule="auto"/>
        <w:rPr>
          <w:del w:id="14" w:author="Carmelita" w:date="2025-02-25T15:11:00Z"/>
          <w:rFonts w:ascii="Arial" w:hAnsi="Arial" w:cs="Arial"/>
          <w:b/>
          <w:sz w:val="24"/>
          <w:szCs w:val="24"/>
        </w:rPr>
      </w:pPr>
    </w:p>
    <w:p w14:paraId="6834F058" w14:textId="79194329" w:rsidR="006274E4" w:rsidRPr="00075CB7" w:rsidDel="00374424" w:rsidRDefault="006274E4" w:rsidP="006274E4">
      <w:pPr>
        <w:spacing w:after="120" w:line="240" w:lineRule="auto"/>
        <w:rPr>
          <w:del w:id="15" w:author="Carmelita" w:date="2025-02-25T15:11:00Z"/>
          <w:rFonts w:ascii="Arial" w:hAnsi="Arial" w:cs="Arial"/>
          <w:sz w:val="24"/>
          <w:szCs w:val="24"/>
        </w:rPr>
      </w:pPr>
      <w:del w:id="16" w:author="Carmelita" w:date="2025-02-25T15:11:00Z">
        <w:r w:rsidRPr="00075CB7" w:rsidDel="00374424">
          <w:rPr>
            <w:rFonts w:ascii="Arial" w:hAnsi="Arial" w:cs="Arial"/>
            <w:b/>
            <w:sz w:val="24"/>
            <w:szCs w:val="24"/>
          </w:rPr>
          <w:delText>Sou bolsista de</w:delText>
        </w:r>
        <w:r w:rsidRPr="00075CB7" w:rsidDel="00374424">
          <w:rPr>
            <w:rFonts w:ascii="Arial" w:hAnsi="Arial" w:cs="Arial"/>
            <w:sz w:val="24"/>
            <w:szCs w:val="24"/>
          </w:rPr>
          <w:delText>:</w:delText>
        </w:r>
      </w:del>
    </w:p>
    <w:p w14:paraId="51F53DA1" w14:textId="6994AA25" w:rsidR="006274E4" w:rsidRPr="00075CB7" w:rsidDel="00374424" w:rsidRDefault="006274E4" w:rsidP="006274E4">
      <w:pPr>
        <w:rPr>
          <w:del w:id="17" w:author="Carmelita" w:date="2025-02-25T15:11:00Z"/>
          <w:rFonts w:ascii="Arial" w:hAnsi="Arial" w:cs="Arial"/>
          <w:sz w:val="24"/>
          <w:szCs w:val="24"/>
        </w:rPr>
      </w:pPr>
      <w:del w:id="18" w:author="Carmelita" w:date="2025-02-25T15:11:00Z">
        <w:r w:rsidRPr="00075CB7" w:rsidDel="00374424">
          <w:rPr>
            <w:rFonts w:ascii="Arial" w:hAnsi="Arial" w:cs="Arial"/>
            <w:sz w:val="24"/>
            <w:szCs w:val="24"/>
          </w:rPr>
          <w:delText>(  </w:delText>
        </w:r>
        <w:r w:rsidDel="00374424">
          <w:rPr>
            <w:rFonts w:ascii="Arial" w:hAnsi="Arial" w:cs="Arial"/>
            <w:sz w:val="24"/>
            <w:szCs w:val="24"/>
          </w:rPr>
          <w:delText>x</w:delText>
        </w:r>
        <w:r w:rsidRPr="00075CB7" w:rsidDel="00374424">
          <w:rPr>
            <w:rFonts w:ascii="Arial" w:hAnsi="Arial" w:cs="Arial"/>
            <w:sz w:val="24"/>
            <w:szCs w:val="24"/>
          </w:rPr>
          <w:delText xml:space="preserve"> ) IC      (   ) Mestrado      (   ) Doutorado      (   ) Pós Doc      (   ) Apoio Tec      (  </w:delText>
        </w:r>
        <w:r w:rsidDel="00374424">
          <w:rPr>
            <w:rFonts w:ascii="Arial" w:hAnsi="Arial" w:cs="Arial"/>
            <w:sz w:val="24"/>
            <w:szCs w:val="24"/>
          </w:rPr>
          <w:delText>X</w:delText>
        </w:r>
        <w:r w:rsidRPr="00075CB7" w:rsidDel="00374424">
          <w:rPr>
            <w:rFonts w:ascii="Arial" w:hAnsi="Arial" w:cs="Arial"/>
            <w:sz w:val="24"/>
            <w:szCs w:val="24"/>
          </w:rPr>
          <w:delText xml:space="preserve"> ) Outros</w:delText>
        </w:r>
        <w:r w:rsidDel="00374424">
          <w:rPr>
            <w:rFonts w:ascii="Arial" w:hAnsi="Arial" w:cs="Arial"/>
            <w:sz w:val="24"/>
            <w:szCs w:val="24"/>
          </w:rPr>
          <w:delText xml:space="preserve"> (iniciação Tecnológica – CNPq)</w:delText>
        </w:r>
      </w:del>
    </w:p>
    <w:p w14:paraId="484A2546" w14:textId="07503093" w:rsidR="006274E4" w:rsidRPr="00075CB7" w:rsidDel="00374424" w:rsidRDefault="006274E4" w:rsidP="006274E4">
      <w:pPr>
        <w:rPr>
          <w:del w:id="19" w:author="Carmelita" w:date="2025-02-25T15:11:00Z"/>
          <w:rFonts w:ascii="Arial" w:hAnsi="Arial" w:cs="Arial"/>
          <w:sz w:val="24"/>
          <w:szCs w:val="24"/>
        </w:rPr>
      </w:pPr>
    </w:p>
    <w:p w14:paraId="5F84DBD3" w14:textId="2A6436CB" w:rsidR="006274E4" w:rsidRPr="00075CB7" w:rsidDel="00374424" w:rsidRDefault="006274E4" w:rsidP="006274E4">
      <w:pPr>
        <w:rPr>
          <w:del w:id="20" w:author="Carmelita" w:date="2025-02-25T15:11:00Z"/>
          <w:rFonts w:ascii="Arial" w:hAnsi="Arial" w:cs="Arial"/>
          <w:sz w:val="24"/>
          <w:szCs w:val="24"/>
        </w:rPr>
      </w:pPr>
    </w:p>
    <w:p w14:paraId="06F20EFD" w14:textId="72BD1926" w:rsidR="006274E4" w:rsidRPr="00075CB7" w:rsidDel="00374424" w:rsidRDefault="006274E4" w:rsidP="006274E4">
      <w:pPr>
        <w:rPr>
          <w:del w:id="21" w:author="Carmelita" w:date="2025-02-25T15:11:00Z"/>
          <w:rFonts w:ascii="Arial" w:hAnsi="Arial" w:cs="Arial"/>
          <w:b/>
          <w:sz w:val="24"/>
          <w:szCs w:val="24"/>
        </w:rPr>
      </w:pPr>
      <w:del w:id="22" w:author="Carmelita" w:date="2025-02-25T15:11:00Z">
        <w:r w:rsidRPr="00075CB7" w:rsidDel="00374424">
          <w:rPr>
            <w:rFonts w:ascii="Arial" w:hAnsi="Arial" w:cs="Arial"/>
            <w:b/>
            <w:sz w:val="24"/>
            <w:szCs w:val="24"/>
          </w:rPr>
          <w:delText>O Resumo abaixo representa:</w:delText>
        </w:r>
      </w:del>
    </w:p>
    <w:p w14:paraId="0F35B184" w14:textId="6AC42526" w:rsidR="006274E4" w:rsidRPr="00075CB7" w:rsidDel="00374424" w:rsidRDefault="006274E4" w:rsidP="006274E4">
      <w:pPr>
        <w:rPr>
          <w:del w:id="23" w:author="Carmelita" w:date="2025-02-25T15:11:00Z"/>
          <w:rFonts w:ascii="Arial" w:hAnsi="Arial" w:cs="Arial"/>
          <w:b/>
          <w:sz w:val="24"/>
          <w:szCs w:val="24"/>
        </w:rPr>
      </w:pPr>
      <w:del w:id="24" w:author="Carmelita" w:date="2025-02-25T15:11:00Z">
        <w:r w:rsidDel="00374424">
          <w:rPr>
            <w:rFonts w:ascii="Arial" w:hAnsi="Arial" w:cs="Arial"/>
            <w:b/>
            <w:sz w:val="24"/>
            <w:szCs w:val="24"/>
          </w:rPr>
          <w:delText>(   ) P</w:delText>
        </w:r>
        <w:r w:rsidRPr="00075CB7" w:rsidDel="00374424">
          <w:rPr>
            <w:rFonts w:ascii="Arial" w:hAnsi="Arial" w:cs="Arial"/>
            <w:b/>
            <w:sz w:val="24"/>
            <w:szCs w:val="24"/>
          </w:rPr>
          <w:delText xml:space="preserve">rojeto </w:delText>
        </w:r>
        <w:r w:rsidDel="00374424">
          <w:rPr>
            <w:rFonts w:ascii="Arial" w:hAnsi="Arial" w:cs="Arial"/>
            <w:b/>
            <w:sz w:val="24"/>
            <w:szCs w:val="24"/>
          </w:rPr>
          <w:delText xml:space="preserve">de pesquisa </w:delText>
        </w:r>
        <w:r w:rsidRPr="001E1A5F" w:rsidDel="00374424">
          <w:rPr>
            <w:rFonts w:ascii="Arial" w:hAnsi="Arial" w:cs="Arial"/>
            <w:sz w:val="24"/>
            <w:szCs w:val="24"/>
          </w:rPr>
          <w:delText>a ser executado pelo bolsista, sem inclusão de dados</w:delText>
        </w:r>
      </w:del>
    </w:p>
    <w:p w14:paraId="19E7D1DF" w14:textId="5E6172F1" w:rsidR="006274E4" w:rsidRPr="001E1A5F" w:rsidDel="00374424" w:rsidRDefault="006274E4" w:rsidP="006274E4">
      <w:pPr>
        <w:rPr>
          <w:del w:id="25" w:author="Carmelita" w:date="2025-02-25T15:11:00Z"/>
          <w:rFonts w:ascii="Arial" w:hAnsi="Arial" w:cs="Arial"/>
          <w:sz w:val="24"/>
          <w:szCs w:val="24"/>
        </w:rPr>
      </w:pPr>
      <w:del w:id="26" w:author="Carmelita" w:date="2025-02-25T15:11:00Z">
        <w:r w:rsidRPr="00075CB7" w:rsidDel="00374424">
          <w:rPr>
            <w:rFonts w:ascii="Arial" w:hAnsi="Arial" w:cs="Arial"/>
            <w:b/>
            <w:sz w:val="24"/>
            <w:szCs w:val="24"/>
          </w:rPr>
          <w:delText xml:space="preserve">(  </w:delText>
        </w:r>
        <w:r w:rsidDel="00374424">
          <w:rPr>
            <w:rFonts w:ascii="Arial" w:hAnsi="Arial" w:cs="Arial"/>
            <w:b/>
            <w:sz w:val="24"/>
            <w:szCs w:val="24"/>
          </w:rPr>
          <w:delText>x</w:delText>
        </w:r>
        <w:r w:rsidRPr="00075CB7" w:rsidDel="00374424">
          <w:rPr>
            <w:rFonts w:ascii="Arial" w:hAnsi="Arial" w:cs="Arial"/>
            <w:b/>
            <w:sz w:val="24"/>
            <w:szCs w:val="24"/>
          </w:rPr>
          <w:delText xml:space="preserve"> ) Apresentação de dados </w:delText>
        </w:r>
        <w:r w:rsidRPr="001E1A5F" w:rsidDel="00374424">
          <w:rPr>
            <w:rFonts w:ascii="Arial" w:hAnsi="Arial" w:cs="Arial"/>
            <w:sz w:val="24"/>
            <w:szCs w:val="24"/>
          </w:rPr>
          <w:delText>resultantes da execução do projeto do bolsista</w:delText>
        </w:r>
      </w:del>
    </w:p>
    <w:p w14:paraId="6D6B2556" w14:textId="5B836223" w:rsidR="006274E4" w:rsidRPr="00075CB7" w:rsidDel="00374424" w:rsidRDefault="006274E4" w:rsidP="006274E4">
      <w:pPr>
        <w:jc w:val="both"/>
        <w:rPr>
          <w:del w:id="27" w:author="Carmelita" w:date="2025-02-25T15:11:00Z"/>
          <w:rFonts w:ascii="Arial" w:hAnsi="Arial" w:cs="Arial"/>
          <w:b/>
          <w:sz w:val="24"/>
          <w:szCs w:val="24"/>
        </w:rPr>
      </w:pPr>
    </w:p>
    <w:p w14:paraId="42843F77" w14:textId="5A58C9B5" w:rsidR="006274E4" w:rsidRPr="00075CB7" w:rsidDel="00374424" w:rsidRDefault="006274E4" w:rsidP="006274E4">
      <w:pPr>
        <w:jc w:val="both"/>
        <w:rPr>
          <w:del w:id="28" w:author="Carmelita" w:date="2025-02-25T15:11:00Z"/>
          <w:rFonts w:ascii="Arial" w:hAnsi="Arial" w:cs="Arial"/>
          <w:b/>
          <w:sz w:val="24"/>
          <w:szCs w:val="24"/>
        </w:rPr>
      </w:pPr>
    </w:p>
    <w:p w14:paraId="66838F5F" w14:textId="5A3B6494" w:rsidR="006274E4" w:rsidRPr="00075CB7" w:rsidDel="00374424" w:rsidRDefault="006274E4" w:rsidP="006274E4">
      <w:pPr>
        <w:jc w:val="both"/>
        <w:rPr>
          <w:del w:id="29" w:author="Carmelita" w:date="2025-02-25T15:11:00Z"/>
          <w:rFonts w:ascii="Arial" w:hAnsi="Arial" w:cs="Arial"/>
          <w:b/>
          <w:sz w:val="24"/>
          <w:szCs w:val="24"/>
        </w:rPr>
      </w:pPr>
      <w:del w:id="30" w:author="Carmelita" w:date="2025-02-25T15:11:00Z">
        <w:r w:rsidRPr="00075CB7" w:rsidDel="00374424">
          <w:rPr>
            <w:rFonts w:ascii="Arial" w:hAnsi="Arial" w:cs="Arial"/>
            <w:b/>
            <w:sz w:val="24"/>
            <w:szCs w:val="24"/>
          </w:rPr>
          <w:delText>Regras do resumo:</w:delText>
        </w:r>
      </w:del>
    </w:p>
    <w:p w14:paraId="602012DD" w14:textId="7B792BA5" w:rsidR="006274E4" w:rsidRPr="00075CB7" w:rsidDel="00374424" w:rsidRDefault="006274E4" w:rsidP="006274E4">
      <w:pPr>
        <w:pStyle w:val="PargrafodaLista"/>
        <w:numPr>
          <w:ilvl w:val="0"/>
          <w:numId w:val="1"/>
        </w:numPr>
        <w:spacing w:line="360" w:lineRule="auto"/>
        <w:ind w:left="714" w:hanging="357"/>
        <w:jc w:val="both"/>
        <w:rPr>
          <w:del w:id="31" w:author="Carmelita" w:date="2025-02-25T15:11:00Z"/>
          <w:rFonts w:cs="Arial"/>
          <w:sz w:val="24"/>
          <w:szCs w:val="24"/>
        </w:rPr>
      </w:pPr>
      <w:del w:id="32" w:author="Carmelita" w:date="2025-02-25T15:11:00Z">
        <w:r w:rsidRPr="00075CB7" w:rsidDel="00374424">
          <w:rPr>
            <w:rFonts w:cs="Arial"/>
            <w:sz w:val="24"/>
            <w:szCs w:val="24"/>
          </w:rPr>
          <w:delText xml:space="preserve">Seguir as fontes, tamanhos e quantidade de caracteres descritos no modelo abaixo, permitindo assim que o resumo caiba em uma página. </w:delText>
        </w:r>
      </w:del>
    </w:p>
    <w:p w14:paraId="4980A2F1" w14:textId="413F3E3D" w:rsidR="006274E4" w:rsidRPr="00075CB7" w:rsidDel="00374424" w:rsidRDefault="006274E4" w:rsidP="006274E4">
      <w:pPr>
        <w:pStyle w:val="PargrafodaLista"/>
        <w:numPr>
          <w:ilvl w:val="0"/>
          <w:numId w:val="1"/>
        </w:numPr>
        <w:spacing w:line="360" w:lineRule="auto"/>
        <w:ind w:left="714" w:hanging="357"/>
        <w:jc w:val="both"/>
        <w:rPr>
          <w:del w:id="33" w:author="Carmelita" w:date="2025-02-25T15:11:00Z"/>
          <w:rFonts w:cs="Arial"/>
          <w:b/>
          <w:sz w:val="24"/>
          <w:szCs w:val="24"/>
        </w:rPr>
      </w:pPr>
      <w:del w:id="34" w:author="Carmelita" w:date="2025-02-25T15:11:00Z">
        <w:r w:rsidRPr="00075CB7" w:rsidDel="00374424">
          <w:rPr>
            <w:rFonts w:cs="Arial"/>
            <w:b/>
            <w:color w:val="FF0000"/>
            <w:sz w:val="24"/>
            <w:szCs w:val="24"/>
          </w:rPr>
          <w:delText>A submissão no SEER deve ser feita apenas pelo orientador.</w:delText>
        </w:r>
      </w:del>
    </w:p>
    <w:p w14:paraId="66F7DEA6" w14:textId="63EC5D01" w:rsidR="006274E4" w:rsidRPr="00075CB7" w:rsidDel="00374424" w:rsidRDefault="006274E4" w:rsidP="006274E4">
      <w:pPr>
        <w:pStyle w:val="PargrafodaLista"/>
        <w:numPr>
          <w:ilvl w:val="0"/>
          <w:numId w:val="1"/>
        </w:numPr>
        <w:spacing w:line="360" w:lineRule="auto"/>
        <w:ind w:left="714" w:hanging="357"/>
        <w:jc w:val="both"/>
        <w:rPr>
          <w:del w:id="35" w:author="Carmelita" w:date="2025-02-25T15:11:00Z"/>
          <w:rFonts w:cs="Arial"/>
          <w:sz w:val="24"/>
          <w:szCs w:val="24"/>
        </w:rPr>
      </w:pPr>
      <w:del w:id="36" w:author="Carmelita" w:date="2025-02-25T15:11:00Z">
        <w:r w:rsidRPr="00075CB7" w:rsidDel="00374424">
          <w:rPr>
            <w:rFonts w:cs="Arial"/>
            <w:sz w:val="24"/>
            <w:szCs w:val="24"/>
          </w:rPr>
          <w:delText>O apresentador deverá obrigatoriamente ser o primeiro autor.</w:delText>
        </w:r>
      </w:del>
    </w:p>
    <w:p w14:paraId="4E25841C" w14:textId="7DB8E78B" w:rsidR="006274E4" w:rsidDel="00374424" w:rsidRDefault="006274E4" w:rsidP="006274E4">
      <w:pPr>
        <w:rPr>
          <w:del w:id="37" w:author="Carmelita" w:date="2025-02-25T15:11:00Z"/>
          <w:rFonts w:ascii="Arial" w:hAnsi="Arial" w:cs="Arial"/>
          <w:b/>
          <w:bCs/>
          <w:i/>
          <w:iCs/>
          <w:sz w:val="24"/>
          <w:szCs w:val="24"/>
        </w:rPr>
      </w:pPr>
    </w:p>
    <w:p w14:paraId="1049FF0A" w14:textId="3997CD30" w:rsidR="006274E4" w:rsidDel="00374424" w:rsidRDefault="006274E4" w:rsidP="006274E4">
      <w:pPr>
        <w:rPr>
          <w:del w:id="38" w:author="Carmelita" w:date="2025-02-25T15:11:00Z"/>
          <w:rFonts w:ascii="Arial" w:hAnsi="Arial" w:cs="Arial"/>
          <w:b/>
          <w:bCs/>
          <w:i/>
          <w:iCs/>
          <w:sz w:val="24"/>
          <w:szCs w:val="24"/>
        </w:rPr>
      </w:pPr>
    </w:p>
    <w:p w14:paraId="01C9E672" w14:textId="0FA77080" w:rsidR="006274E4" w:rsidDel="00374424" w:rsidRDefault="006274E4" w:rsidP="006274E4">
      <w:pPr>
        <w:rPr>
          <w:del w:id="39" w:author="Carmelita" w:date="2025-02-25T15:11:00Z"/>
          <w:rFonts w:ascii="Arial" w:hAnsi="Arial" w:cs="Arial"/>
          <w:b/>
          <w:bCs/>
          <w:i/>
          <w:iCs/>
          <w:sz w:val="24"/>
          <w:szCs w:val="24"/>
        </w:rPr>
      </w:pPr>
    </w:p>
    <w:p w14:paraId="399A65A7" w14:textId="77777777" w:rsidR="006274E4" w:rsidRDefault="006274E4" w:rsidP="006274E4">
      <w:pPr>
        <w:rPr>
          <w:rFonts w:ascii="Arial" w:hAnsi="Arial" w:cs="Arial"/>
          <w:b/>
          <w:bCs/>
          <w:i/>
          <w:iCs/>
          <w:sz w:val="24"/>
          <w:szCs w:val="24"/>
        </w:rPr>
      </w:pPr>
    </w:p>
    <w:p w14:paraId="733A8106" w14:textId="77777777" w:rsidR="006274E4" w:rsidRPr="00995A9C" w:rsidRDefault="006274E4" w:rsidP="006274E4">
      <w:pPr>
        <w:jc w:val="center"/>
        <w:rPr>
          <w:rFonts w:ascii="Arial" w:hAnsi="Arial" w:cs="Arial"/>
          <w:b/>
          <w:bCs/>
          <w:i/>
          <w:iCs/>
          <w:sz w:val="24"/>
          <w:szCs w:val="24"/>
        </w:rPr>
      </w:pPr>
      <w:r w:rsidRPr="00995A9C">
        <w:rPr>
          <w:rFonts w:ascii="Arial" w:hAnsi="Arial" w:cs="Arial"/>
          <w:b/>
          <w:sz w:val="24"/>
          <w:szCs w:val="24"/>
        </w:rPr>
        <w:t xml:space="preserve">XXIV Semana Científica </w:t>
      </w:r>
      <w:proofErr w:type="spellStart"/>
      <w:r w:rsidRPr="00995A9C">
        <w:rPr>
          <w:rFonts w:ascii="Arial" w:hAnsi="Arial" w:cs="Arial"/>
          <w:b/>
          <w:sz w:val="24"/>
          <w:szCs w:val="24"/>
        </w:rPr>
        <w:t>Johanna</w:t>
      </w:r>
      <w:proofErr w:type="spellEnd"/>
      <w:r w:rsidRPr="00995A9C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995A9C">
        <w:rPr>
          <w:rFonts w:ascii="Arial" w:hAnsi="Arial" w:cs="Arial"/>
          <w:b/>
          <w:sz w:val="24"/>
          <w:szCs w:val="24"/>
        </w:rPr>
        <w:t>Döbereiner</w:t>
      </w:r>
      <w:proofErr w:type="spellEnd"/>
      <w:r w:rsidRPr="00995A9C">
        <w:rPr>
          <w:rFonts w:ascii="Arial" w:hAnsi="Arial" w:cs="Arial"/>
          <w:b/>
          <w:sz w:val="24"/>
          <w:szCs w:val="24"/>
        </w:rPr>
        <w:t xml:space="preserve"> – 2024</w:t>
      </w:r>
    </w:p>
    <w:p w14:paraId="2674AD5B" w14:textId="77777777" w:rsidR="00965AE3" w:rsidRDefault="00965AE3">
      <w:pPr>
        <w:spacing w:after="0"/>
        <w:rPr>
          <w:b/>
          <w:bCs/>
          <w:i/>
          <w:iCs/>
        </w:rPr>
      </w:pPr>
    </w:p>
    <w:p w14:paraId="652B3E5E" w14:textId="77777777" w:rsidR="00965AE3" w:rsidRDefault="00965AE3">
      <w:pPr>
        <w:spacing w:after="0"/>
        <w:jc w:val="center"/>
        <w:rPr>
          <w:b/>
          <w:bCs/>
          <w:i/>
          <w:iCs/>
        </w:rPr>
      </w:pPr>
    </w:p>
    <w:p w14:paraId="470492D6" w14:textId="77777777" w:rsidR="00965AE3" w:rsidRDefault="0072449C">
      <w:pPr>
        <w:spacing w:after="0"/>
        <w:jc w:val="center"/>
        <w:rPr>
          <w:b/>
          <w:bCs/>
          <w:i/>
          <w:iCs/>
        </w:rPr>
      </w:pPr>
      <w:bookmarkStart w:id="40" w:name="_GoBack"/>
      <w:r>
        <w:rPr>
          <w:rFonts w:ascii="Arial" w:hAnsi="Arial" w:cs="Arial"/>
          <w:b/>
          <w:sz w:val="24"/>
          <w:szCs w:val="24"/>
        </w:rPr>
        <w:t>Ação combinada de óleo</w:t>
      </w:r>
      <w:r w:rsidR="00BE6097">
        <w:rPr>
          <w:rFonts w:ascii="Arial" w:hAnsi="Arial" w:cs="Arial"/>
          <w:b/>
          <w:sz w:val="24"/>
          <w:szCs w:val="24"/>
        </w:rPr>
        <w:t>s essenciais</w:t>
      </w:r>
      <w:r>
        <w:rPr>
          <w:rFonts w:ascii="Arial" w:hAnsi="Arial" w:cs="Arial"/>
          <w:b/>
          <w:sz w:val="24"/>
          <w:szCs w:val="24"/>
        </w:rPr>
        <w:t xml:space="preserve"> de </w:t>
      </w:r>
      <w:r w:rsidR="00BE6097">
        <w:rPr>
          <w:rFonts w:ascii="Arial" w:hAnsi="Arial" w:cs="Arial"/>
          <w:b/>
          <w:sz w:val="24"/>
          <w:szCs w:val="24"/>
        </w:rPr>
        <w:t>copaíba</w:t>
      </w:r>
      <w:bookmarkEnd w:id="40"/>
      <w:r w:rsidR="00BE6097">
        <w:rPr>
          <w:rFonts w:ascii="Arial" w:hAnsi="Arial" w:cs="Arial"/>
          <w:b/>
          <w:sz w:val="24"/>
          <w:szCs w:val="24"/>
        </w:rPr>
        <w:t xml:space="preserve">, </w:t>
      </w:r>
      <w:r>
        <w:rPr>
          <w:rFonts w:ascii="Arial" w:hAnsi="Arial" w:cs="Arial"/>
          <w:b/>
          <w:sz w:val="24"/>
          <w:szCs w:val="24"/>
        </w:rPr>
        <w:t>capim limão e alecrim pimenta na germinação e vigor de sementes de feijão e soja</w:t>
      </w:r>
    </w:p>
    <w:p w14:paraId="1581EACB" w14:textId="77777777" w:rsidR="00965AE3" w:rsidRDefault="00965AE3">
      <w:pPr>
        <w:rPr>
          <w:rFonts w:ascii="Arial" w:hAnsi="Arial" w:cs="Arial"/>
          <w:i/>
          <w:iCs/>
          <w:sz w:val="18"/>
          <w:szCs w:val="18"/>
        </w:rPr>
      </w:pPr>
    </w:p>
    <w:p w14:paraId="3419396D" w14:textId="7641F426" w:rsidR="00965AE3" w:rsidRDefault="00BE6097">
      <w:pPr>
        <w:rPr>
          <w:sz w:val="18"/>
          <w:szCs w:val="18"/>
        </w:rPr>
      </w:pPr>
      <w:r w:rsidRPr="0072449C">
        <w:rPr>
          <w:rFonts w:ascii="Arial" w:hAnsi="Arial" w:cs="Arial"/>
          <w:i/>
          <w:iCs/>
          <w:sz w:val="18"/>
          <w:szCs w:val="18"/>
        </w:rPr>
        <w:t>Beatriz de Carvalho Abalada</w:t>
      </w:r>
      <w:r w:rsidR="00175E6E">
        <w:rPr>
          <w:rFonts w:ascii="Arial" w:hAnsi="Arial" w:cs="Arial"/>
          <w:i/>
          <w:iCs/>
          <w:sz w:val="18"/>
          <w:szCs w:val="18"/>
        </w:rPr>
        <w:t xml:space="preserve">¹; </w:t>
      </w:r>
      <w:r w:rsidRPr="0072449C">
        <w:rPr>
          <w:rFonts w:ascii="Arial" w:hAnsi="Arial" w:cs="Arial"/>
          <w:i/>
          <w:iCs/>
          <w:sz w:val="18"/>
          <w:szCs w:val="18"/>
        </w:rPr>
        <w:t>Luciana dos Santos Freitas</w:t>
      </w:r>
      <w:r w:rsidR="00175E6E">
        <w:rPr>
          <w:rFonts w:ascii="Arial" w:hAnsi="Arial" w:cs="Arial"/>
          <w:i/>
          <w:iCs/>
          <w:sz w:val="18"/>
          <w:szCs w:val="18"/>
        </w:rPr>
        <w:t xml:space="preserve">²; Ana Cristina </w:t>
      </w:r>
      <w:proofErr w:type="spellStart"/>
      <w:r w:rsidR="00175E6E">
        <w:rPr>
          <w:rFonts w:ascii="Arial" w:hAnsi="Arial" w:cs="Arial"/>
          <w:i/>
          <w:iCs/>
          <w:sz w:val="18"/>
          <w:szCs w:val="18"/>
        </w:rPr>
        <w:t>Siewert</w:t>
      </w:r>
      <w:proofErr w:type="spellEnd"/>
      <w:r w:rsidR="00175E6E">
        <w:rPr>
          <w:rFonts w:ascii="Arial" w:hAnsi="Arial" w:cs="Arial"/>
          <w:i/>
          <w:iCs/>
          <w:sz w:val="18"/>
          <w:szCs w:val="18"/>
        </w:rPr>
        <w:t xml:space="preserve"> Garofolo³</w:t>
      </w:r>
    </w:p>
    <w:p w14:paraId="46BCCF9B" w14:textId="598046B9" w:rsidR="00965AE3" w:rsidRPr="00F82D7E" w:rsidRDefault="00175E6E">
      <w:pPr>
        <w:rPr>
          <w:rFonts w:ascii="Arial" w:hAnsi="Arial" w:cs="Arial"/>
          <w:sz w:val="16"/>
          <w:szCs w:val="16"/>
        </w:rPr>
      </w:pPr>
      <w:r w:rsidRPr="00F82D7E">
        <w:rPr>
          <w:rFonts w:ascii="Arial" w:hAnsi="Arial" w:cs="Arial"/>
          <w:sz w:val="16"/>
          <w:szCs w:val="16"/>
        </w:rPr>
        <w:t>¹Graduand</w:t>
      </w:r>
      <w:r w:rsidR="0072449C" w:rsidRPr="00F82D7E">
        <w:rPr>
          <w:rFonts w:ascii="Arial" w:hAnsi="Arial" w:cs="Arial"/>
          <w:sz w:val="16"/>
          <w:szCs w:val="16"/>
        </w:rPr>
        <w:t>a</w:t>
      </w:r>
      <w:r w:rsidRPr="00F82D7E">
        <w:rPr>
          <w:rFonts w:ascii="Arial" w:hAnsi="Arial" w:cs="Arial"/>
          <w:sz w:val="16"/>
          <w:szCs w:val="16"/>
        </w:rPr>
        <w:t xml:space="preserve"> em Engenharia Agronômica-UFRRJ, Bolsista de Iniciação Tecnológica FAPERJ;</w:t>
      </w:r>
      <w:r w:rsidR="00BE6097" w:rsidRPr="00F82D7E">
        <w:rPr>
          <w:rStyle w:val="Hyperlink"/>
          <w:rFonts w:ascii="Arial" w:hAnsi="Arial" w:cs="Arial"/>
          <w:sz w:val="16"/>
          <w:szCs w:val="16"/>
        </w:rPr>
        <w:t xml:space="preserve"> (</w:t>
      </w:r>
      <w:hyperlink r:id="rId5" w:history="1">
        <w:r w:rsidR="00214C9E" w:rsidRPr="00F82D7E">
          <w:rPr>
            <w:rStyle w:val="Hyperlink"/>
            <w:rFonts w:ascii="Arial" w:hAnsi="Arial" w:cs="Arial"/>
            <w:sz w:val="16"/>
            <w:szCs w:val="16"/>
          </w:rPr>
          <w:t>bia.abalada@gmail.com</w:t>
        </w:r>
      </w:hyperlink>
      <w:r w:rsidR="00BE6097" w:rsidRPr="00F82D7E">
        <w:rPr>
          <w:rStyle w:val="Hyperlink"/>
          <w:rFonts w:ascii="Arial" w:hAnsi="Arial" w:cs="Arial"/>
          <w:sz w:val="16"/>
          <w:szCs w:val="16"/>
        </w:rPr>
        <w:t>)</w:t>
      </w:r>
      <w:r w:rsidR="00214C9E">
        <w:rPr>
          <w:rStyle w:val="Hyperlink"/>
          <w:rFonts w:ascii="Arial" w:hAnsi="Arial" w:cs="Arial"/>
          <w:sz w:val="16"/>
          <w:szCs w:val="16"/>
        </w:rPr>
        <w:t xml:space="preserve"> </w:t>
      </w:r>
      <w:r w:rsidR="00214C9E" w:rsidRPr="00F82D7E">
        <w:rPr>
          <w:rFonts w:ascii="Arial" w:hAnsi="Arial" w:cs="Arial"/>
          <w:sz w:val="16"/>
          <w:szCs w:val="16"/>
          <w:vertAlign w:val="superscript"/>
        </w:rPr>
        <w:t>2</w:t>
      </w:r>
      <w:r w:rsidRPr="00F82D7E">
        <w:rPr>
          <w:rFonts w:ascii="Arial" w:hAnsi="Arial" w:cs="Arial"/>
          <w:sz w:val="16"/>
          <w:szCs w:val="16"/>
        </w:rPr>
        <w:t>Graduand</w:t>
      </w:r>
      <w:r w:rsidR="0072449C" w:rsidRPr="00F82D7E">
        <w:rPr>
          <w:rFonts w:ascii="Arial" w:hAnsi="Arial" w:cs="Arial"/>
          <w:sz w:val="16"/>
          <w:szCs w:val="16"/>
        </w:rPr>
        <w:t>a</w:t>
      </w:r>
      <w:r w:rsidRPr="00F82D7E">
        <w:rPr>
          <w:rFonts w:ascii="Arial" w:hAnsi="Arial" w:cs="Arial"/>
          <w:sz w:val="16"/>
          <w:szCs w:val="16"/>
        </w:rPr>
        <w:t xml:space="preserve"> em Engenharia Agronômica-UFRRJ, Bolsista de Iniciação Tecnológica FAPERJ </w:t>
      </w:r>
      <w:r w:rsidR="00BE6097" w:rsidRPr="00F82D7E">
        <w:rPr>
          <w:rFonts w:ascii="Arial" w:hAnsi="Arial" w:cs="Arial"/>
          <w:sz w:val="16"/>
          <w:szCs w:val="16"/>
        </w:rPr>
        <w:t>(</w:t>
      </w:r>
      <w:hyperlink r:id="rId6" w:history="1">
        <w:r w:rsidR="00BE6097" w:rsidRPr="00F82D7E">
          <w:rPr>
            <w:rStyle w:val="Hyperlink"/>
            <w:rFonts w:ascii="Arial" w:hAnsi="Arial" w:cs="Arial"/>
            <w:sz w:val="16"/>
            <w:szCs w:val="16"/>
          </w:rPr>
          <w:t>luciana.dsantosf@gmail.com</w:t>
        </w:r>
      </w:hyperlink>
      <w:r w:rsidR="00BE6097" w:rsidRPr="00F82D7E">
        <w:rPr>
          <w:rStyle w:val="Hyperlink"/>
          <w:rFonts w:ascii="Arial" w:hAnsi="Arial" w:cs="Arial"/>
          <w:sz w:val="16"/>
          <w:szCs w:val="16"/>
        </w:rPr>
        <w:t>)</w:t>
      </w:r>
      <w:r w:rsidR="00BE6097" w:rsidRPr="00F82D7E">
        <w:rPr>
          <w:rFonts w:ascii="Arial" w:hAnsi="Arial" w:cs="Arial"/>
          <w:sz w:val="16"/>
          <w:szCs w:val="16"/>
        </w:rPr>
        <w:t xml:space="preserve">; </w:t>
      </w:r>
      <w:r w:rsidR="00214C9E" w:rsidRPr="00F82D7E">
        <w:rPr>
          <w:rFonts w:ascii="Arial" w:hAnsi="Arial" w:cs="Arial"/>
          <w:sz w:val="16"/>
          <w:szCs w:val="16"/>
          <w:vertAlign w:val="superscript"/>
        </w:rPr>
        <w:t>3</w:t>
      </w:r>
      <w:r w:rsidRPr="00F82D7E">
        <w:rPr>
          <w:rStyle w:val="Hyperlink"/>
          <w:rFonts w:ascii="Arial" w:hAnsi="Arial" w:cs="Arial"/>
          <w:color w:val="000000"/>
          <w:sz w:val="16"/>
          <w:szCs w:val="16"/>
          <w:u w:val="none"/>
        </w:rPr>
        <w:t>Pesquisadora da Embrapa Agrobiologia</w:t>
      </w:r>
      <w:r w:rsidRPr="00F82D7E">
        <w:rPr>
          <w:rStyle w:val="Hyperlink"/>
          <w:rFonts w:ascii="Arial" w:hAnsi="Arial" w:cs="Arial"/>
          <w:sz w:val="16"/>
          <w:szCs w:val="16"/>
          <w:u w:val="none"/>
        </w:rPr>
        <w:t xml:space="preserve"> (ana.garofolo@embrapa.br)</w:t>
      </w:r>
    </w:p>
    <w:p w14:paraId="60FA9E0C" w14:textId="77777777" w:rsidR="004F0D82" w:rsidRDefault="004F0D82">
      <w:pPr>
        <w:jc w:val="both"/>
        <w:rPr>
          <w:rFonts w:ascii="Arial" w:hAnsi="Arial" w:cs="Arial"/>
          <w:sz w:val="20"/>
          <w:szCs w:val="20"/>
        </w:rPr>
      </w:pPr>
    </w:p>
    <w:p w14:paraId="33E39B35" w14:textId="641F446C" w:rsidR="00965AE3" w:rsidRPr="008B0B87" w:rsidRDefault="00BE6097">
      <w:pPr>
        <w:jc w:val="both"/>
        <w:rPr>
          <w:rFonts w:ascii="Arial" w:hAnsi="Arial" w:cs="Arial"/>
          <w:sz w:val="20"/>
          <w:szCs w:val="20"/>
        </w:rPr>
      </w:pPr>
      <w:proofErr w:type="spellStart"/>
      <w:r w:rsidRPr="00BE6097">
        <w:rPr>
          <w:rFonts w:ascii="Arial" w:hAnsi="Arial" w:cs="Arial"/>
          <w:sz w:val="20"/>
          <w:szCs w:val="20"/>
        </w:rPr>
        <w:t>Bioprodutos</w:t>
      </w:r>
      <w:proofErr w:type="spellEnd"/>
      <w:r w:rsidRPr="00BE6097">
        <w:rPr>
          <w:rFonts w:ascii="Arial" w:hAnsi="Arial" w:cs="Arial"/>
          <w:sz w:val="20"/>
          <w:szCs w:val="20"/>
        </w:rPr>
        <w:t xml:space="preserve"> com características fungicidas e inseticidas são altamente desejáveis pela possibilidade de comporem um portfólio de produtos estratégicos para o desenvolvimento da produção ag</w:t>
      </w:r>
      <w:r>
        <w:rPr>
          <w:rFonts w:ascii="Arial" w:hAnsi="Arial" w:cs="Arial"/>
          <w:sz w:val="20"/>
          <w:szCs w:val="20"/>
        </w:rPr>
        <w:t xml:space="preserve">rícola sustentável e </w:t>
      </w:r>
      <w:proofErr w:type="spellStart"/>
      <w:r>
        <w:rPr>
          <w:rFonts w:ascii="Arial" w:hAnsi="Arial" w:cs="Arial"/>
          <w:sz w:val="20"/>
          <w:szCs w:val="20"/>
        </w:rPr>
        <w:t>resiliente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r w:rsidR="00175E6E">
        <w:rPr>
          <w:rFonts w:ascii="Arial" w:hAnsi="Arial" w:cs="Arial"/>
          <w:sz w:val="20"/>
          <w:szCs w:val="20"/>
        </w:rPr>
        <w:t xml:space="preserve">Diante do apresentado, o objetivo deste trabalho </w:t>
      </w:r>
      <w:r w:rsidR="00447B58">
        <w:rPr>
          <w:rFonts w:ascii="Arial" w:hAnsi="Arial" w:cs="Arial"/>
          <w:sz w:val="20"/>
          <w:szCs w:val="20"/>
        </w:rPr>
        <w:t xml:space="preserve">foi verificar a </w:t>
      </w:r>
      <w:proofErr w:type="spellStart"/>
      <w:r w:rsidR="00447B58">
        <w:rPr>
          <w:rFonts w:ascii="Arial" w:hAnsi="Arial" w:cs="Arial"/>
          <w:sz w:val="20"/>
          <w:szCs w:val="20"/>
        </w:rPr>
        <w:t>bioatividade</w:t>
      </w:r>
      <w:proofErr w:type="spellEnd"/>
      <w:r w:rsidR="00447B58">
        <w:rPr>
          <w:rFonts w:ascii="Arial" w:hAnsi="Arial" w:cs="Arial"/>
          <w:sz w:val="20"/>
          <w:szCs w:val="20"/>
        </w:rPr>
        <w:t xml:space="preserve"> d</w:t>
      </w:r>
      <w:r>
        <w:rPr>
          <w:rFonts w:ascii="Arial" w:hAnsi="Arial" w:cs="Arial"/>
          <w:sz w:val="20"/>
          <w:szCs w:val="20"/>
        </w:rPr>
        <w:t>e</w:t>
      </w:r>
      <w:r w:rsidR="00175E6E">
        <w:rPr>
          <w:rFonts w:ascii="Arial" w:hAnsi="Arial" w:cs="Arial"/>
          <w:sz w:val="20"/>
          <w:szCs w:val="20"/>
        </w:rPr>
        <w:t xml:space="preserve"> óleo</w:t>
      </w:r>
      <w:r>
        <w:rPr>
          <w:rFonts w:ascii="Arial" w:hAnsi="Arial" w:cs="Arial"/>
          <w:sz w:val="20"/>
          <w:szCs w:val="20"/>
        </w:rPr>
        <w:t>s</w:t>
      </w:r>
      <w:r w:rsidR="00175E6E">
        <w:rPr>
          <w:rFonts w:ascii="Arial" w:hAnsi="Arial" w:cs="Arial"/>
          <w:sz w:val="20"/>
          <w:szCs w:val="20"/>
        </w:rPr>
        <w:t xml:space="preserve"> </w:t>
      </w:r>
      <w:r w:rsidR="00F82D7E">
        <w:rPr>
          <w:rFonts w:ascii="Arial" w:hAnsi="Arial" w:cs="Arial"/>
          <w:sz w:val="20"/>
          <w:szCs w:val="20"/>
        </w:rPr>
        <w:t>essenciais</w:t>
      </w:r>
      <w:r>
        <w:rPr>
          <w:rFonts w:ascii="Arial" w:hAnsi="Arial" w:cs="Arial"/>
          <w:sz w:val="20"/>
          <w:szCs w:val="20"/>
        </w:rPr>
        <w:t xml:space="preserve"> de copaíba (</w:t>
      </w:r>
      <w:proofErr w:type="spellStart"/>
      <w:r w:rsidRPr="00BE6097">
        <w:rPr>
          <w:rFonts w:ascii="Arial" w:hAnsi="Arial" w:cs="Arial"/>
          <w:i/>
          <w:sz w:val="20"/>
          <w:szCs w:val="20"/>
        </w:rPr>
        <w:t>C</w:t>
      </w:r>
      <w:r w:rsidR="00F82D7E">
        <w:rPr>
          <w:rFonts w:ascii="Arial" w:hAnsi="Arial" w:cs="Arial"/>
          <w:i/>
          <w:sz w:val="20"/>
          <w:szCs w:val="20"/>
        </w:rPr>
        <w:t>opaifera</w:t>
      </w:r>
      <w:proofErr w:type="spellEnd"/>
      <w:r w:rsidRPr="00BE6097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BE6097">
        <w:rPr>
          <w:rFonts w:ascii="Arial" w:hAnsi="Arial" w:cs="Arial"/>
          <w:i/>
          <w:sz w:val="20"/>
          <w:szCs w:val="20"/>
        </w:rPr>
        <w:t>officinalis</w:t>
      </w:r>
      <w:proofErr w:type="spellEnd"/>
      <w:r w:rsidRPr="00BE6097">
        <w:rPr>
          <w:rFonts w:ascii="Arial" w:hAnsi="Arial" w:cs="Arial"/>
          <w:i/>
          <w:sz w:val="20"/>
          <w:szCs w:val="20"/>
        </w:rPr>
        <w:t xml:space="preserve"> e </w:t>
      </w:r>
      <w:proofErr w:type="spellStart"/>
      <w:r w:rsidR="00F82D7E" w:rsidRPr="00BE6097">
        <w:rPr>
          <w:rFonts w:ascii="Arial" w:hAnsi="Arial" w:cs="Arial"/>
          <w:i/>
          <w:sz w:val="20"/>
          <w:szCs w:val="20"/>
        </w:rPr>
        <w:t>C</w:t>
      </w:r>
      <w:r w:rsidR="00F82D7E">
        <w:rPr>
          <w:rFonts w:ascii="Arial" w:hAnsi="Arial" w:cs="Arial"/>
          <w:i/>
          <w:sz w:val="20"/>
          <w:szCs w:val="20"/>
        </w:rPr>
        <w:t>opaifera</w:t>
      </w:r>
      <w:proofErr w:type="spellEnd"/>
      <w:r w:rsidRPr="00BE6097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BE6097">
        <w:rPr>
          <w:rFonts w:ascii="Arial" w:hAnsi="Arial" w:cs="Arial"/>
          <w:i/>
          <w:sz w:val="20"/>
          <w:szCs w:val="20"/>
        </w:rPr>
        <w:t>reticulata</w:t>
      </w:r>
      <w:proofErr w:type="spellEnd"/>
      <w:r>
        <w:rPr>
          <w:rFonts w:ascii="Arial" w:hAnsi="Arial" w:cs="Arial"/>
          <w:sz w:val="20"/>
          <w:szCs w:val="20"/>
        </w:rPr>
        <w:t xml:space="preserve">) </w:t>
      </w:r>
      <w:r w:rsidR="00447B58">
        <w:rPr>
          <w:rFonts w:ascii="Arial" w:hAnsi="Arial" w:cs="Arial"/>
          <w:sz w:val="20"/>
          <w:szCs w:val="20"/>
        </w:rPr>
        <w:t>associado</w:t>
      </w:r>
      <w:r>
        <w:rPr>
          <w:rFonts w:ascii="Arial" w:hAnsi="Arial" w:cs="Arial"/>
          <w:sz w:val="20"/>
          <w:szCs w:val="20"/>
        </w:rPr>
        <w:t>s</w:t>
      </w:r>
      <w:r w:rsidR="00447B5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a</w:t>
      </w:r>
      <w:r w:rsidR="00447B58">
        <w:rPr>
          <w:rFonts w:ascii="Arial" w:hAnsi="Arial" w:cs="Arial"/>
          <w:sz w:val="20"/>
          <w:szCs w:val="20"/>
        </w:rPr>
        <w:t xml:space="preserve"> óleos essenciais de alecrim pimenta ou capim limão </w:t>
      </w:r>
      <w:r w:rsidR="00175E6E">
        <w:rPr>
          <w:rFonts w:ascii="Arial" w:hAnsi="Arial" w:cs="Arial"/>
          <w:sz w:val="20"/>
          <w:szCs w:val="20"/>
        </w:rPr>
        <w:t xml:space="preserve">na qualidade fisiológica e sanitária de sementes </w:t>
      </w:r>
      <w:r w:rsidR="00447B58">
        <w:rPr>
          <w:rFonts w:ascii="Arial" w:hAnsi="Arial" w:cs="Arial"/>
          <w:sz w:val="20"/>
          <w:szCs w:val="20"/>
        </w:rPr>
        <w:t>de feijão (variedade carioca) e soja</w:t>
      </w:r>
      <w:r w:rsidR="00175E6E">
        <w:rPr>
          <w:rFonts w:ascii="Arial" w:hAnsi="Arial" w:cs="Arial"/>
          <w:sz w:val="20"/>
          <w:szCs w:val="20"/>
        </w:rPr>
        <w:t xml:space="preserve"> </w:t>
      </w:r>
      <w:r w:rsidR="00447B58">
        <w:rPr>
          <w:rFonts w:ascii="Arial" w:hAnsi="Arial" w:cs="Arial"/>
          <w:sz w:val="20"/>
          <w:szCs w:val="20"/>
        </w:rPr>
        <w:t>(</w:t>
      </w:r>
      <w:r w:rsidR="00175E6E">
        <w:rPr>
          <w:rFonts w:ascii="Arial" w:hAnsi="Arial" w:cs="Arial"/>
          <w:sz w:val="20"/>
          <w:szCs w:val="20"/>
        </w:rPr>
        <w:t xml:space="preserve">variedade </w:t>
      </w:r>
      <w:r w:rsidR="00346F46">
        <w:rPr>
          <w:rFonts w:ascii="Arial" w:hAnsi="Arial" w:cs="Arial"/>
          <w:sz w:val="20"/>
          <w:szCs w:val="20"/>
        </w:rPr>
        <w:t>O</w:t>
      </w:r>
      <w:r w:rsidR="00447B58">
        <w:rPr>
          <w:rFonts w:ascii="Arial" w:hAnsi="Arial" w:cs="Arial"/>
          <w:sz w:val="20"/>
          <w:szCs w:val="20"/>
        </w:rPr>
        <w:t xml:space="preserve">lympia). </w:t>
      </w:r>
      <w:r w:rsidR="00175E6E">
        <w:rPr>
          <w:rFonts w:ascii="Arial" w:hAnsi="Arial" w:cs="Arial"/>
          <w:sz w:val="20"/>
          <w:szCs w:val="20"/>
        </w:rPr>
        <w:t xml:space="preserve"> O experimento foi conduzido no Laboratório de Sementes e Produtos Naturais</w:t>
      </w:r>
      <w:r w:rsidR="00447B58">
        <w:rPr>
          <w:rFonts w:ascii="Arial" w:hAnsi="Arial" w:cs="Arial"/>
          <w:sz w:val="20"/>
          <w:szCs w:val="20"/>
        </w:rPr>
        <w:t xml:space="preserve"> da Embrapa Agrobiologia</w:t>
      </w:r>
      <w:r w:rsidR="00175E6E">
        <w:rPr>
          <w:rFonts w:ascii="Arial" w:hAnsi="Arial" w:cs="Arial"/>
          <w:sz w:val="20"/>
          <w:szCs w:val="20"/>
        </w:rPr>
        <w:t xml:space="preserve">, utilizando </w:t>
      </w:r>
      <w:r w:rsidR="00447B58">
        <w:rPr>
          <w:rFonts w:ascii="Arial" w:hAnsi="Arial" w:cs="Arial"/>
          <w:sz w:val="20"/>
          <w:szCs w:val="20"/>
        </w:rPr>
        <w:t xml:space="preserve">as concentrações de 1 e 2% de óleo de </w:t>
      </w:r>
      <w:r w:rsidR="008B0B87">
        <w:rPr>
          <w:rFonts w:ascii="Arial" w:hAnsi="Arial" w:cs="Arial"/>
          <w:sz w:val="20"/>
          <w:szCs w:val="20"/>
        </w:rPr>
        <w:t>copaíba</w:t>
      </w:r>
      <w:r w:rsidR="00447B58">
        <w:rPr>
          <w:rFonts w:ascii="Arial" w:hAnsi="Arial" w:cs="Arial"/>
          <w:sz w:val="20"/>
          <w:szCs w:val="20"/>
        </w:rPr>
        <w:t xml:space="preserve"> combinados com 0,5% de óleo de alecrim pimenta e 1% de capim limão. Todas as concentrações do estudo foram definidas em testes preliminares. A aplicação dos óleos nas sementes foi feita por imersão por 5 minutos, sem qualquer tratamento prévio com hipoclorito para desinfecção e seguido da semeadura em papel </w:t>
      </w:r>
      <w:proofErr w:type="spellStart"/>
      <w:r w:rsidR="00447B58">
        <w:rPr>
          <w:rFonts w:ascii="Arial" w:hAnsi="Arial" w:cs="Arial"/>
          <w:sz w:val="20"/>
          <w:szCs w:val="20"/>
        </w:rPr>
        <w:t>germitest</w:t>
      </w:r>
      <w:proofErr w:type="spellEnd"/>
      <w:r w:rsidR="00447B58">
        <w:rPr>
          <w:rFonts w:ascii="Arial" w:hAnsi="Arial" w:cs="Arial"/>
          <w:sz w:val="20"/>
          <w:szCs w:val="20"/>
        </w:rPr>
        <w:t xml:space="preserve"> umedecido com </w:t>
      </w:r>
      <w:r w:rsidR="003E7839">
        <w:rPr>
          <w:rFonts w:ascii="Arial" w:hAnsi="Arial" w:cs="Arial"/>
          <w:sz w:val="20"/>
          <w:szCs w:val="20"/>
        </w:rPr>
        <w:t>água</w:t>
      </w:r>
      <w:r w:rsidR="00447B58">
        <w:rPr>
          <w:rFonts w:ascii="Arial" w:hAnsi="Arial" w:cs="Arial"/>
          <w:sz w:val="20"/>
          <w:szCs w:val="20"/>
        </w:rPr>
        <w:t xml:space="preserve"> destilada</w:t>
      </w:r>
      <w:r w:rsidR="00175E6E">
        <w:rPr>
          <w:rFonts w:ascii="Arial" w:hAnsi="Arial" w:cs="Arial"/>
          <w:sz w:val="20"/>
          <w:szCs w:val="20"/>
        </w:rPr>
        <w:t xml:space="preserve">, </w:t>
      </w:r>
      <w:r w:rsidR="00175E6E">
        <w:rPr>
          <w:rFonts w:ascii="Arial" w:eastAsia="Cambria" w:hAnsi="Arial" w:cs="Arial"/>
          <w:color w:val="000000"/>
          <w:sz w:val="20"/>
          <w:szCs w:val="20"/>
        </w:rPr>
        <w:t xml:space="preserve">e germinadas em BOD com temperatura de 28 </w:t>
      </w:r>
      <w:proofErr w:type="spellStart"/>
      <w:r w:rsidR="003E7839" w:rsidRPr="003E7839">
        <w:rPr>
          <w:rFonts w:ascii="Arial" w:eastAsia="Cambria" w:hAnsi="Arial" w:cs="Arial"/>
          <w:color w:val="000000"/>
          <w:sz w:val="20"/>
          <w:szCs w:val="20"/>
          <w:vertAlign w:val="superscript"/>
        </w:rPr>
        <w:t>o</w:t>
      </w:r>
      <w:r w:rsidR="003E7839">
        <w:rPr>
          <w:rFonts w:ascii="Arial" w:eastAsia="Cambria" w:hAnsi="Arial" w:cs="Arial"/>
          <w:color w:val="000000"/>
          <w:sz w:val="20"/>
          <w:szCs w:val="20"/>
        </w:rPr>
        <w:t>C</w:t>
      </w:r>
      <w:proofErr w:type="spellEnd"/>
      <w:r w:rsidR="00175E6E">
        <w:rPr>
          <w:rFonts w:ascii="Arial" w:eastAsia="Cambria" w:hAnsi="Arial" w:cs="Arial"/>
          <w:color w:val="000000"/>
          <w:sz w:val="20"/>
          <w:szCs w:val="20"/>
        </w:rPr>
        <w:t xml:space="preserve"> e </w:t>
      </w:r>
      <w:proofErr w:type="spellStart"/>
      <w:r w:rsidR="00175E6E">
        <w:rPr>
          <w:rFonts w:ascii="Arial" w:eastAsia="Cambria" w:hAnsi="Arial" w:cs="Arial"/>
          <w:color w:val="000000"/>
          <w:sz w:val="20"/>
          <w:szCs w:val="20"/>
        </w:rPr>
        <w:t>fotoperíodo</w:t>
      </w:r>
      <w:proofErr w:type="spellEnd"/>
      <w:r w:rsidR="00175E6E">
        <w:rPr>
          <w:rFonts w:ascii="Arial" w:eastAsia="Cambria" w:hAnsi="Arial" w:cs="Arial"/>
          <w:color w:val="000000"/>
          <w:sz w:val="20"/>
          <w:szCs w:val="20"/>
        </w:rPr>
        <w:t xml:space="preserve"> de 12 horas</w:t>
      </w:r>
      <w:r w:rsidR="00447B58">
        <w:rPr>
          <w:rFonts w:ascii="Arial" w:hAnsi="Arial" w:cs="Arial"/>
          <w:sz w:val="20"/>
          <w:szCs w:val="20"/>
        </w:rPr>
        <w:t xml:space="preserve">. Foram analisadas </w:t>
      </w:r>
      <w:r w:rsidR="00175E6E">
        <w:rPr>
          <w:rFonts w:ascii="Arial" w:hAnsi="Arial" w:cs="Arial"/>
          <w:sz w:val="20"/>
          <w:szCs w:val="20"/>
        </w:rPr>
        <w:t>a germinação, índice de velocidade de germinação (IVG), comprimento de raízes</w:t>
      </w:r>
      <w:r w:rsidR="00447B58">
        <w:rPr>
          <w:rFonts w:ascii="Arial" w:hAnsi="Arial" w:cs="Arial"/>
          <w:sz w:val="20"/>
          <w:szCs w:val="20"/>
        </w:rPr>
        <w:t xml:space="preserve"> e a </w:t>
      </w:r>
      <w:r w:rsidR="00175E6E">
        <w:rPr>
          <w:rFonts w:ascii="Arial" w:hAnsi="Arial" w:cs="Arial"/>
          <w:sz w:val="20"/>
          <w:szCs w:val="20"/>
        </w:rPr>
        <w:t xml:space="preserve">presença e ou ausência </w:t>
      </w:r>
      <w:r w:rsidR="00447B58">
        <w:rPr>
          <w:rFonts w:ascii="Arial" w:hAnsi="Arial" w:cs="Arial"/>
          <w:sz w:val="20"/>
          <w:szCs w:val="20"/>
        </w:rPr>
        <w:t>d</w:t>
      </w:r>
      <w:r w:rsidR="00175E6E">
        <w:rPr>
          <w:rFonts w:ascii="Arial" w:hAnsi="Arial" w:cs="Arial"/>
          <w:sz w:val="20"/>
          <w:szCs w:val="20"/>
        </w:rPr>
        <w:t>e fungos</w:t>
      </w:r>
      <w:r w:rsidR="00447B58">
        <w:rPr>
          <w:rFonts w:ascii="Arial" w:hAnsi="Arial" w:cs="Arial"/>
          <w:sz w:val="20"/>
          <w:szCs w:val="20"/>
        </w:rPr>
        <w:t>.</w:t>
      </w:r>
      <w:r w:rsidR="009F4326">
        <w:rPr>
          <w:rFonts w:ascii="Arial" w:hAnsi="Arial" w:cs="Arial"/>
          <w:sz w:val="20"/>
          <w:szCs w:val="20"/>
        </w:rPr>
        <w:t xml:space="preserve"> </w:t>
      </w:r>
      <w:r w:rsidR="00175E6E">
        <w:rPr>
          <w:rFonts w:ascii="Arial" w:hAnsi="Arial" w:cs="Arial"/>
          <w:sz w:val="20"/>
          <w:szCs w:val="20"/>
        </w:rPr>
        <w:t xml:space="preserve">Constatou-se que </w:t>
      </w:r>
      <w:r w:rsidR="009716A4">
        <w:rPr>
          <w:rFonts w:ascii="Arial" w:hAnsi="Arial" w:cs="Arial"/>
          <w:sz w:val="20"/>
          <w:szCs w:val="20"/>
        </w:rPr>
        <w:t xml:space="preserve">a porcentagem de germinação e o IVG não foram alterados para todos tratamentos aplicados à soja, porém se diferenciaram estatisticamente da testemunha para o tratamento utilizando 2% de óleo de </w:t>
      </w:r>
      <w:r w:rsidR="00F82D7E">
        <w:rPr>
          <w:rFonts w:ascii="Arial" w:hAnsi="Arial" w:cs="Arial"/>
          <w:sz w:val="20"/>
          <w:szCs w:val="20"/>
        </w:rPr>
        <w:t>copaíba</w:t>
      </w:r>
      <w:r w:rsidR="009716A4">
        <w:rPr>
          <w:rFonts w:ascii="Arial" w:hAnsi="Arial" w:cs="Arial"/>
          <w:sz w:val="20"/>
          <w:szCs w:val="20"/>
        </w:rPr>
        <w:t xml:space="preserve"> e a</w:t>
      </w:r>
      <w:r w:rsidR="009716A4" w:rsidRPr="009716A4">
        <w:rPr>
          <w:rFonts w:ascii="Arial" w:hAnsi="Arial" w:cs="Arial"/>
          <w:sz w:val="20"/>
          <w:szCs w:val="20"/>
        </w:rPr>
        <w:t>lecrim pimenta</w:t>
      </w:r>
      <w:r w:rsidR="009716A4">
        <w:rPr>
          <w:rFonts w:ascii="Arial" w:hAnsi="Arial" w:cs="Arial"/>
          <w:sz w:val="20"/>
          <w:szCs w:val="20"/>
        </w:rPr>
        <w:t xml:space="preserve">. </w:t>
      </w:r>
      <w:r w:rsidR="004F0D82">
        <w:rPr>
          <w:rFonts w:ascii="Arial" w:hAnsi="Arial" w:cs="Arial"/>
          <w:sz w:val="20"/>
          <w:szCs w:val="20"/>
        </w:rPr>
        <w:t>Verificou</w:t>
      </w:r>
      <w:r w:rsidR="00346F46">
        <w:rPr>
          <w:rFonts w:ascii="Arial" w:hAnsi="Arial" w:cs="Arial"/>
          <w:sz w:val="20"/>
          <w:szCs w:val="20"/>
        </w:rPr>
        <w:t xml:space="preserve">-se </w:t>
      </w:r>
      <w:r w:rsidR="004F0D82">
        <w:rPr>
          <w:rFonts w:ascii="Arial" w:hAnsi="Arial" w:cs="Arial"/>
          <w:sz w:val="20"/>
          <w:szCs w:val="20"/>
        </w:rPr>
        <w:t xml:space="preserve">a </w:t>
      </w:r>
      <w:r w:rsidR="00346F46">
        <w:rPr>
          <w:rFonts w:ascii="Arial" w:hAnsi="Arial" w:cs="Arial"/>
          <w:sz w:val="20"/>
          <w:szCs w:val="20"/>
        </w:rPr>
        <w:t>diminuição do comprimento de raiz</w:t>
      </w:r>
      <w:r w:rsidR="0078535E">
        <w:rPr>
          <w:rFonts w:ascii="Arial" w:hAnsi="Arial" w:cs="Arial"/>
          <w:sz w:val="20"/>
          <w:szCs w:val="20"/>
        </w:rPr>
        <w:t xml:space="preserve"> para as</w:t>
      </w:r>
      <w:r w:rsidR="00346F46">
        <w:rPr>
          <w:rFonts w:ascii="Arial" w:hAnsi="Arial" w:cs="Arial"/>
          <w:sz w:val="20"/>
          <w:szCs w:val="20"/>
        </w:rPr>
        <w:t xml:space="preserve"> soja</w:t>
      </w:r>
      <w:r w:rsidR="0078535E">
        <w:rPr>
          <w:rFonts w:ascii="Arial" w:hAnsi="Arial" w:cs="Arial"/>
          <w:sz w:val="20"/>
          <w:szCs w:val="20"/>
        </w:rPr>
        <w:t>s</w:t>
      </w:r>
      <w:r w:rsidR="00346F46">
        <w:rPr>
          <w:rFonts w:ascii="Arial" w:hAnsi="Arial" w:cs="Arial"/>
          <w:sz w:val="20"/>
          <w:szCs w:val="20"/>
        </w:rPr>
        <w:t xml:space="preserve"> germinad</w:t>
      </w:r>
      <w:r w:rsidR="009716A4">
        <w:rPr>
          <w:rFonts w:ascii="Arial" w:hAnsi="Arial" w:cs="Arial"/>
          <w:sz w:val="20"/>
          <w:szCs w:val="20"/>
        </w:rPr>
        <w:t>a</w:t>
      </w:r>
      <w:r w:rsidR="00346F46">
        <w:rPr>
          <w:rFonts w:ascii="Arial" w:hAnsi="Arial" w:cs="Arial"/>
          <w:sz w:val="20"/>
          <w:szCs w:val="20"/>
        </w:rPr>
        <w:t xml:space="preserve">s </w:t>
      </w:r>
      <w:r w:rsidR="009716A4">
        <w:rPr>
          <w:rFonts w:ascii="Arial" w:hAnsi="Arial" w:cs="Arial"/>
          <w:sz w:val="20"/>
          <w:szCs w:val="20"/>
        </w:rPr>
        <w:t>na presença de óleo essencial de ale</w:t>
      </w:r>
      <w:r w:rsidR="008B0B87">
        <w:rPr>
          <w:rFonts w:ascii="Arial" w:hAnsi="Arial" w:cs="Arial"/>
          <w:sz w:val="20"/>
          <w:szCs w:val="20"/>
        </w:rPr>
        <w:t>crim pimenta utilizadas conjuntamente com óleos de ambas</w:t>
      </w:r>
      <w:r w:rsidR="0078535E">
        <w:rPr>
          <w:rFonts w:ascii="Arial" w:hAnsi="Arial" w:cs="Arial"/>
          <w:sz w:val="20"/>
          <w:szCs w:val="20"/>
        </w:rPr>
        <w:t xml:space="preserve"> as</w:t>
      </w:r>
      <w:r w:rsidR="008B0B87">
        <w:rPr>
          <w:rFonts w:ascii="Arial" w:hAnsi="Arial" w:cs="Arial"/>
          <w:sz w:val="20"/>
          <w:szCs w:val="20"/>
        </w:rPr>
        <w:t xml:space="preserve"> espécies de copaíba. </w:t>
      </w:r>
      <w:r w:rsidR="00346F46">
        <w:rPr>
          <w:rFonts w:ascii="Arial" w:hAnsi="Arial" w:cs="Arial"/>
          <w:sz w:val="20"/>
          <w:szCs w:val="20"/>
        </w:rPr>
        <w:t>C</w:t>
      </w:r>
      <w:r w:rsidR="008B0B87">
        <w:rPr>
          <w:rFonts w:ascii="Arial" w:hAnsi="Arial" w:cs="Arial"/>
          <w:sz w:val="20"/>
          <w:szCs w:val="20"/>
        </w:rPr>
        <w:t xml:space="preserve">onstatou-se ausência </w:t>
      </w:r>
      <w:r w:rsidR="00346F46">
        <w:rPr>
          <w:rFonts w:ascii="Arial" w:hAnsi="Arial" w:cs="Arial"/>
          <w:sz w:val="20"/>
          <w:szCs w:val="20"/>
        </w:rPr>
        <w:t>de fungos durante a germinação</w:t>
      </w:r>
      <w:r w:rsidR="008B0B87">
        <w:rPr>
          <w:rFonts w:ascii="Arial" w:hAnsi="Arial" w:cs="Arial"/>
          <w:sz w:val="20"/>
          <w:szCs w:val="20"/>
        </w:rPr>
        <w:t xml:space="preserve"> para todos os tratamentos utilizando </w:t>
      </w:r>
      <w:r w:rsidR="008B0B87" w:rsidRPr="008B0B87">
        <w:rPr>
          <w:rFonts w:ascii="Arial" w:hAnsi="Arial" w:cs="Arial"/>
          <w:i/>
          <w:sz w:val="20"/>
          <w:szCs w:val="20"/>
        </w:rPr>
        <w:t>C.</w:t>
      </w:r>
      <w:r w:rsidR="008B0B87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="008B0B87" w:rsidRPr="008B0B87">
        <w:rPr>
          <w:rFonts w:ascii="Arial" w:hAnsi="Arial" w:cs="Arial"/>
          <w:i/>
          <w:sz w:val="20"/>
          <w:szCs w:val="20"/>
        </w:rPr>
        <w:t>officinalis</w:t>
      </w:r>
      <w:proofErr w:type="spellEnd"/>
      <w:r w:rsidR="00346F46">
        <w:rPr>
          <w:rFonts w:ascii="Arial" w:hAnsi="Arial" w:cs="Arial"/>
          <w:sz w:val="20"/>
          <w:szCs w:val="20"/>
        </w:rPr>
        <w:t xml:space="preserve">, </w:t>
      </w:r>
      <w:r w:rsidR="008B0B87">
        <w:rPr>
          <w:rFonts w:ascii="Arial" w:hAnsi="Arial" w:cs="Arial"/>
          <w:sz w:val="20"/>
          <w:szCs w:val="20"/>
        </w:rPr>
        <w:t>independente</w:t>
      </w:r>
      <w:r w:rsidR="004F0D82">
        <w:rPr>
          <w:rFonts w:ascii="Arial" w:hAnsi="Arial" w:cs="Arial"/>
          <w:sz w:val="20"/>
          <w:szCs w:val="20"/>
        </w:rPr>
        <w:t>mente</w:t>
      </w:r>
      <w:r w:rsidR="008B0B87">
        <w:rPr>
          <w:rFonts w:ascii="Arial" w:hAnsi="Arial" w:cs="Arial"/>
          <w:sz w:val="20"/>
          <w:szCs w:val="20"/>
        </w:rPr>
        <w:t xml:space="preserve"> da concentração e uso associado </w:t>
      </w:r>
      <w:r w:rsidR="006274E4">
        <w:rPr>
          <w:rFonts w:ascii="Arial" w:hAnsi="Arial" w:cs="Arial"/>
          <w:sz w:val="20"/>
          <w:szCs w:val="20"/>
        </w:rPr>
        <w:t>a</w:t>
      </w:r>
      <w:r w:rsidR="008B0B87">
        <w:rPr>
          <w:rFonts w:ascii="Arial" w:hAnsi="Arial" w:cs="Arial"/>
          <w:sz w:val="20"/>
          <w:szCs w:val="20"/>
        </w:rPr>
        <w:t>o capim limão ou alecrim pimenta</w:t>
      </w:r>
      <w:r w:rsidR="00346F46">
        <w:rPr>
          <w:rFonts w:ascii="Arial" w:hAnsi="Arial" w:cs="Arial"/>
          <w:sz w:val="20"/>
          <w:szCs w:val="20"/>
        </w:rPr>
        <w:t xml:space="preserve"> </w:t>
      </w:r>
      <w:r w:rsidR="008B0B87">
        <w:rPr>
          <w:rFonts w:ascii="Arial" w:hAnsi="Arial" w:cs="Arial"/>
          <w:sz w:val="20"/>
          <w:szCs w:val="20"/>
        </w:rPr>
        <w:t xml:space="preserve">para ambas as </w:t>
      </w:r>
      <w:r w:rsidR="00A7373D">
        <w:rPr>
          <w:rFonts w:ascii="Arial" w:hAnsi="Arial" w:cs="Arial"/>
          <w:sz w:val="20"/>
          <w:szCs w:val="20"/>
        </w:rPr>
        <w:t xml:space="preserve">espécies de </w:t>
      </w:r>
      <w:r w:rsidR="008B0B87">
        <w:rPr>
          <w:rFonts w:ascii="Arial" w:hAnsi="Arial" w:cs="Arial"/>
          <w:sz w:val="20"/>
          <w:szCs w:val="20"/>
        </w:rPr>
        <w:t>sementes em estudo</w:t>
      </w:r>
      <w:r w:rsidR="00F82D7E">
        <w:rPr>
          <w:rFonts w:ascii="Arial" w:hAnsi="Arial" w:cs="Arial"/>
          <w:sz w:val="20"/>
          <w:szCs w:val="20"/>
        </w:rPr>
        <w:t>, diferindo estatisticamente da testemunha</w:t>
      </w:r>
      <w:r w:rsidR="008B0B87">
        <w:rPr>
          <w:rFonts w:ascii="Arial" w:hAnsi="Arial" w:cs="Arial"/>
          <w:sz w:val="20"/>
          <w:szCs w:val="20"/>
        </w:rPr>
        <w:t>.</w:t>
      </w:r>
    </w:p>
    <w:p w14:paraId="3DC6196B" w14:textId="77777777" w:rsidR="00965AE3" w:rsidRDefault="00965AE3">
      <w:pPr>
        <w:rPr>
          <w:rFonts w:ascii="Arial" w:hAnsi="Arial" w:cs="Arial"/>
          <w:sz w:val="18"/>
          <w:szCs w:val="18"/>
        </w:rPr>
      </w:pPr>
    </w:p>
    <w:p w14:paraId="73C9FD8D" w14:textId="3478B876" w:rsidR="00965AE3" w:rsidRDefault="00175E6E">
      <w:r>
        <w:rPr>
          <w:rFonts w:ascii="Arial" w:hAnsi="Arial" w:cs="Arial"/>
          <w:sz w:val="18"/>
          <w:szCs w:val="18"/>
        </w:rPr>
        <w:t>Palavras</w:t>
      </w:r>
      <w:r w:rsidR="00214C9E">
        <w:rPr>
          <w:rFonts w:ascii="Arial" w:hAnsi="Arial" w:cs="Arial"/>
          <w:sz w:val="18"/>
          <w:szCs w:val="18"/>
        </w:rPr>
        <w:t>-c</w:t>
      </w:r>
      <w:r>
        <w:rPr>
          <w:rFonts w:ascii="Arial" w:hAnsi="Arial" w:cs="Arial"/>
          <w:sz w:val="18"/>
          <w:szCs w:val="18"/>
        </w:rPr>
        <w:t xml:space="preserve">have: </w:t>
      </w:r>
      <w:proofErr w:type="spellStart"/>
      <w:r>
        <w:rPr>
          <w:rFonts w:ascii="Arial" w:hAnsi="Arial" w:cs="Arial"/>
          <w:sz w:val="18"/>
          <w:szCs w:val="18"/>
        </w:rPr>
        <w:t>Bioinsumos</w:t>
      </w:r>
      <w:proofErr w:type="spellEnd"/>
      <w:r>
        <w:rPr>
          <w:rFonts w:ascii="Arial" w:hAnsi="Arial" w:cs="Arial"/>
          <w:sz w:val="18"/>
          <w:szCs w:val="18"/>
        </w:rPr>
        <w:t xml:space="preserve">; </w:t>
      </w:r>
      <w:r w:rsidR="00214C9E">
        <w:rPr>
          <w:rFonts w:ascii="Arial" w:hAnsi="Arial" w:cs="Arial"/>
          <w:sz w:val="18"/>
          <w:szCs w:val="18"/>
        </w:rPr>
        <w:t>c</w:t>
      </w:r>
      <w:r>
        <w:rPr>
          <w:rFonts w:ascii="Arial" w:hAnsi="Arial" w:cs="Arial"/>
          <w:sz w:val="18"/>
          <w:szCs w:val="18"/>
        </w:rPr>
        <w:t xml:space="preserve">ontrole </w:t>
      </w:r>
      <w:r w:rsidR="00346F46">
        <w:rPr>
          <w:rFonts w:ascii="Arial" w:hAnsi="Arial" w:cs="Arial"/>
          <w:sz w:val="18"/>
          <w:szCs w:val="18"/>
        </w:rPr>
        <w:t>fungicida</w:t>
      </w:r>
      <w:r>
        <w:rPr>
          <w:rFonts w:ascii="Arial" w:hAnsi="Arial" w:cs="Arial"/>
          <w:sz w:val="18"/>
          <w:szCs w:val="18"/>
        </w:rPr>
        <w:t xml:space="preserve">; </w:t>
      </w:r>
      <w:r w:rsidR="00214C9E">
        <w:rPr>
          <w:rFonts w:ascii="Arial" w:hAnsi="Arial" w:cs="Arial"/>
          <w:sz w:val="18"/>
          <w:szCs w:val="18"/>
        </w:rPr>
        <w:t>f</w:t>
      </w:r>
      <w:r>
        <w:rPr>
          <w:rFonts w:ascii="Arial" w:hAnsi="Arial" w:cs="Arial"/>
          <w:sz w:val="18"/>
          <w:szCs w:val="18"/>
        </w:rPr>
        <w:t>isiologia de sementes.</w:t>
      </w:r>
    </w:p>
    <w:p w14:paraId="271108B4" w14:textId="77777777" w:rsidR="00965AE3" w:rsidRDefault="00175E6E">
      <w:pPr>
        <w:rPr>
          <w:sz w:val="18"/>
          <w:szCs w:val="18"/>
        </w:rPr>
      </w:pPr>
      <w:r>
        <w:rPr>
          <w:rFonts w:ascii="Arial" w:eastAsia="Cambria" w:hAnsi="Arial" w:cs="Arial"/>
          <w:color w:val="000000"/>
          <w:sz w:val="18"/>
          <w:szCs w:val="18"/>
        </w:rPr>
        <w:t>Agradecimento aos financiadores do projeto: Agradecemos a FAPERJ pela concessão da bolsa de Iniciação Tecnológica d</w:t>
      </w:r>
      <w:r w:rsidR="00346F46">
        <w:rPr>
          <w:rFonts w:ascii="Arial" w:eastAsia="Cambria" w:hAnsi="Arial" w:cs="Arial"/>
          <w:color w:val="000000"/>
          <w:sz w:val="18"/>
          <w:szCs w:val="18"/>
        </w:rPr>
        <w:t>as duas</w:t>
      </w:r>
      <w:r>
        <w:rPr>
          <w:rFonts w:ascii="Arial" w:eastAsia="Cambria" w:hAnsi="Arial" w:cs="Arial"/>
          <w:color w:val="000000"/>
          <w:sz w:val="18"/>
          <w:szCs w:val="18"/>
        </w:rPr>
        <w:t xml:space="preserve"> primeir</w:t>
      </w:r>
      <w:r w:rsidR="00346F46">
        <w:rPr>
          <w:rFonts w:ascii="Arial" w:eastAsia="Cambria" w:hAnsi="Arial" w:cs="Arial"/>
          <w:color w:val="000000"/>
          <w:sz w:val="18"/>
          <w:szCs w:val="18"/>
        </w:rPr>
        <w:t>a</w:t>
      </w:r>
      <w:r>
        <w:rPr>
          <w:rFonts w:ascii="Arial" w:eastAsia="Cambria" w:hAnsi="Arial" w:cs="Arial"/>
          <w:color w:val="000000"/>
          <w:sz w:val="18"/>
          <w:szCs w:val="18"/>
        </w:rPr>
        <w:t>s autor</w:t>
      </w:r>
      <w:r w:rsidR="00346F46">
        <w:rPr>
          <w:rFonts w:ascii="Arial" w:eastAsia="Cambria" w:hAnsi="Arial" w:cs="Arial"/>
          <w:color w:val="000000"/>
          <w:sz w:val="18"/>
          <w:szCs w:val="18"/>
        </w:rPr>
        <w:t>a</w:t>
      </w:r>
      <w:r>
        <w:rPr>
          <w:rFonts w:ascii="Arial" w:eastAsia="Cambria" w:hAnsi="Arial" w:cs="Arial"/>
          <w:color w:val="000000"/>
          <w:sz w:val="18"/>
          <w:szCs w:val="18"/>
        </w:rPr>
        <w:t>s</w:t>
      </w:r>
    </w:p>
    <w:p w14:paraId="5387AC3E" w14:textId="16496787" w:rsidR="00965AE3" w:rsidRDefault="00965AE3"/>
    <w:sectPr w:rsidR="00965AE3">
      <w:pgSz w:w="11906" w:h="16838"/>
      <w:pgMar w:top="1560" w:right="1134" w:bottom="851" w:left="1418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A973F09"/>
    <w:multiLevelType w:val="hybridMultilevel"/>
    <w:tmpl w:val="EF36931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Carmelita">
    <w15:presenceInfo w15:providerId="None" w15:userId="Carmelit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trackRevisions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5AE3"/>
    <w:rsid w:val="000520F7"/>
    <w:rsid w:val="00175E6E"/>
    <w:rsid w:val="0021193F"/>
    <w:rsid w:val="00214C9E"/>
    <w:rsid w:val="00346F46"/>
    <w:rsid w:val="00374424"/>
    <w:rsid w:val="003E7839"/>
    <w:rsid w:val="00447B58"/>
    <w:rsid w:val="004F0D82"/>
    <w:rsid w:val="00580A70"/>
    <w:rsid w:val="005C6B20"/>
    <w:rsid w:val="005E4BAA"/>
    <w:rsid w:val="006274E4"/>
    <w:rsid w:val="0072449C"/>
    <w:rsid w:val="0078535E"/>
    <w:rsid w:val="008B0B87"/>
    <w:rsid w:val="00965AE3"/>
    <w:rsid w:val="009716A4"/>
    <w:rsid w:val="00995A9C"/>
    <w:rsid w:val="009F33EB"/>
    <w:rsid w:val="009F4326"/>
    <w:rsid w:val="00A7373D"/>
    <w:rsid w:val="00BE6097"/>
    <w:rsid w:val="00C50FCB"/>
    <w:rsid w:val="00CF0F09"/>
    <w:rsid w:val="00F63087"/>
    <w:rsid w:val="00F82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1AA5A1"/>
  <w15:docId w15:val="{C19749C8-6B70-4D9B-A7F5-87917B57E1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297B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uiPriority w:val="99"/>
    <w:qFormat/>
    <w:rsid w:val="006E5213"/>
    <w:rPr>
      <w:color w:val="808080"/>
    </w:rPr>
  </w:style>
  <w:style w:type="character" w:styleId="Hyperlink">
    <w:name w:val="Hyperlink"/>
    <w:basedOn w:val="Fontepargpadro"/>
    <w:uiPriority w:val="99"/>
    <w:unhideWhenUsed/>
    <w:rsid w:val="006E5213"/>
    <w:rPr>
      <w:color w:val="0000FF" w:themeColor="hyperlink"/>
      <w:u w:val="single"/>
    </w:rPr>
  </w:style>
  <w:style w:type="character" w:styleId="nfase">
    <w:name w:val="Emphasis"/>
    <w:qFormat/>
    <w:rPr>
      <w:i/>
      <w:iCs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after="140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PargrafodaLista">
    <w:name w:val="List Paragraph"/>
    <w:basedOn w:val="Normal"/>
    <w:uiPriority w:val="34"/>
    <w:qFormat/>
    <w:rsid w:val="006274E4"/>
    <w:pPr>
      <w:suppressAutoHyphens w:val="0"/>
      <w:spacing w:after="160" w:line="259" w:lineRule="auto"/>
      <w:ind w:left="720"/>
      <w:contextualSpacing/>
    </w:pPr>
    <w:rPr>
      <w:rFonts w:ascii="Arial" w:eastAsia="Calibri" w:hAnsi="Arial" w:cs="Times New Roman"/>
    </w:rPr>
  </w:style>
  <w:style w:type="character" w:styleId="Refdecomentrio">
    <w:name w:val="annotation reference"/>
    <w:basedOn w:val="Fontepargpadro"/>
    <w:uiPriority w:val="99"/>
    <w:semiHidden/>
    <w:unhideWhenUsed/>
    <w:rsid w:val="0078535E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78535E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78535E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78535E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78535E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853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8535E"/>
    <w:rPr>
      <w:rFonts w:ascii="Segoe UI" w:hAnsi="Segoe UI" w:cs="Segoe UI"/>
      <w:sz w:val="18"/>
      <w:szCs w:val="18"/>
    </w:rPr>
  </w:style>
  <w:style w:type="paragraph" w:styleId="Reviso">
    <w:name w:val="Revision"/>
    <w:hidden/>
    <w:uiPriority w:val="99"/>
    <w:semiHidden/>
    <w:rsid w:val="00580A70"/>
    <w:pPr>
      <w:suppressAutoHyphens w:val="0"/>
    </w:pPr>
  </w:style>
  <w:style w:type="character" w:customStyle="1" w:styleId="MenoPendente1">
    <w:name w:val="Menção Pendente1"/>
    <w:basedOn w:val="Fontepargpadro"/>
    <w:uiPriority w:val="99"/>
    <w:semiHidden/>
    <w:unhideWhenUsed/>
    <w:rsid w:val="00214C9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uciana.dsantosf@gmail.com" TargetMode="External"/><Relationship Id="rId5" Type="http://schemas.openxmlformats.org/officeDocument/2006/relationships/hyperlink" Target="mailto:bia.abalada@gmail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581</Words>
  <Characters>3138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3712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Bahia</dc:creator>
  <dc:description/>
  <cp:lastModifiedBy>Carmelita</cp:lastModifiedBy>
  <cp:revision>2</cp:revision>
  <dcterms:created xsi:type="dcterms:W3CDTF">2025-02-25T18:11:00Z</dcterms:created>
  <dcterms:modified xsi:type="dcterms:W3CDTF">2025-02-25T18:11:00Z</dcterms:modified>
  <dc:language>pt-BR</dc:language>
</cp:coreProperties>
</file>